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17901">
      <w:pPr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</w:p>
    <w:p w14:paraId="1F6F4AC3">
      <w:pPr>
        <w:spacing w:line="58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湖南科技大学计算机科学与工程学院</w:t>
      </w:r>
    </w:p>
    <w:p w14:paraId="54EBC138">
      <w:pPr>
        <w:spacing w:line="58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</w:t>
      </w:r>
      <w:r>
        <w:rPr>
          <w:rFonts w:ascii="宋体" w:hAnsi="宋体" w:eastAsia="宋体" w:cs="宋体"/>
          <w:b/>
          <w:bCs/>
          <w:sz w:val="32"/>
          <w:szCs w:val="32"/>
        </w:rPr>
        <w:t>025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“明月杯”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  <w:t>网络安全竞赛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报名表</w:t>
      </w:r>
    </w:p>
    <w:p w14:paraId="73928E11">
      <w:pPr>
        <w:spacing w:line="58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476"/>
        <w:gridCol w:w="1692"/>
        <w:gridCol w:w="1275"/>
        <w:gridCol w:w="984"/>
        <w:gridCol w:w="1159"/>
        <w:gridCol w:w="1502"/>
      </w:tblGrid>
      <w:tr w14:paraId="309C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04C83">
            <w:pPr>
              <w:spacing w:line="58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队名</w:t>
            </w:r>
          </w:p>
        </w:tc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335E0">
            <w:pPr>
              <w:spacing w:line="58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4F6B4">
            <w:pPr>
              <w:spacing w:line="38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参赛学院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77980">
            <w:pPr>
              <w:spacing w:line="58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3066D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0D71BC"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指导老师</w:t>
            </w:r>
          </w:p>
        </w:tc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732B3">
            <w:pPr>
              <w:spacing w:line="38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9FCFF"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bCs/>
                <w:sz w:val="24"/>
              </w:rPr>
              <w:t>邮箱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CAD84"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</w:tr>
      <w:tr w14:paraId="2DD22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D82754">
            <w:pPr>
              <w:spacing w:line="58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bCs/>
                <w:sz w:val="24"/>
              </w:rPr>
              <w:t>参赛</w:t>
            </w:r>
          </w:p>
          <w:p w14:paraId="5CB80916">
            <w:pPr>
              <w:spacing w:line="58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bCs/>
                <w:sz w:val="24"/>
              </w:rPr>
              <w:t>人员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7ADFD">
            <w:pPr>
              <w:spacing w:line="42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bCs/>
                <w:sz w:val="24"/>
              </w:rPr>
              <w:t>姓名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7FA3B1">
            <w:pPr>
              <w:spacing w:line="42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学号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FC9872">
            <w:pPr>
              <w:spacing w:line="42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电话号码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807847">
            <w:pPr>
              <w:spacing w:line="42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专业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6514C">
            <w:pPr>
              <w:spacing w:line="42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年级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CC27C1">
            <w:pPr>
              <w:numPr>
                <w:ins w:id="0" w:author="田家玺" w:date="2015-03-17T11:49:00Z"/>
              </w:numPr>
              <w:spacing w:line="42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是否为队长</w:t>
            </w:r>
          </w:p>
        </w:tc>
      </w:tr>
      <w:tr w14:paraId="1E664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B62DB5">
            <w:pPr>
              <w:spacing w:line="58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EE4C7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F701AB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7C19EC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CB1640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E813C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5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6715C5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</w:tr>
      <w:tr w14:paraId="51FB3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B844E7">
            <w:pPr>
              <w:spacing w:line="58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35FD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53B1B7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342754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84DF94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90D7F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5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7D3F55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</w:tr>
      <w:tr w14:paraId="25794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37AB3D">
            <w:pPr>
              <w:spacing w:line="58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35C69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372801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3527E3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E9C203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2CA88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5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173DCA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</w:tr>
      <w:tr w14:paraId="06845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ED2C81">
            <w:pPr>
              <w:spacing w:line="58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bCs/>
                <w:sz w:val="24"/>
              </w:rPr>
              <w:t>备注</w:t>
            </w:r>
          </w:p>
        </w:tc>
        <w:tc>
          <w:tcPr>
            <w:tcW w:w="8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D3800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</w:tr>
    </w:tbl>
    <w:p w14:paraId="3EF8475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田家玺">
    <w15:presenceInfo w15:providerId="None" w15:userId="田家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D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2025-04-09T01:21:12Z</dcterms:created>
  <dc:creator>user</dc:creator>
  <cp:lastModifiedBy>ruru</cp:lastModifiedBy>
  <dcterms:modified xsi:type="dcterms:W3CDTF">2025-04-09T01:21:16Z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eyJoZGlkIjoiZDg1ZDk4YmZmMjRhMzFiYmU2OTM0Y2M2MDg1NTkwNDkiLCJ1c2VySWQiOiIzODQyOTM0NzcifQ==</vt:lpwstr>
  </property>
  <property fmtid="{D5CDD505-2E9C-101B-9397-08002B2CF9AE}" pid="4" name="ICV">
    <vt:lpwstr>368B9C83923048F7BEAA2E7DFA02DD53_12</vt:lpwstr>
  </property>
</Properties>
</file>