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2A1D8">
      <w:pPr>
        <w:spacing w:line="580" w:lineRule="exact"/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1:</w:t>
      </w:r>
    </w:p>
    <w:p w14:paraId="36692812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  <w:lang w:eastAsia="zh-Hans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湖南科技大学计算机科学与工程学院首届“明月杯”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网络安全竞赛</w:t>
      </w:r>
    </w:p>
    <w:p w14:paraId="5FC7C9B8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  <w:bookmarkEnd w:id="0"/>
    </w:p>
    <w:p w14:paraId="7F2C518D">
      <w:pPr>
        <w:spacing w:line="58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6"/>
        <w:gridCol w:w="1692"/>
        <w:gridCol w:w="1275"/>
        <w:gridCol w:w="984"/>
        <w:gridCol w:w="1159"/>
        <w:gridCol w:w="1502"/>
      </w:tblGrid>
      <w:tr w14:paraId="41AE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90648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队名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7B8D0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AE86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参赛学院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517F0">
            <w:pPr>
              <w:spacing w:line="5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05A8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F222D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指导老师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84F6"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577C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邮箱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6145"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7EE5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AD57E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参赛</w:t>
            </w:r>
          </w:p>
          <w:p w14:paraId="36BF4DE2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人员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F01E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E8059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身份证号码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400DC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电话号码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BE512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6BB7">
            <w:p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年级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8759E">
            <w:pPr>
              <w:numPr>
                <w:ins w:id="0" w:author="田家玺" w:date="2015-03-17T11:49:00Z"/>
              </w:numPr>
              <w:spacing w:line="42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是否为队长</w:t>
            </w:r>
          </w:p>
        </w:tc>
      </w:tr>
      <w:tr w14:paraId="7B16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5CF64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8832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98A91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87306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D9AE6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FB01D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B44B2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6CD5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E5F75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2A8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815C6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1EF76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AAE11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B464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A15F2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51CE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D56D2C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D089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6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1794F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195AF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015B96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8DDA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  <w:tc>
          <w:tcPr>
            <w:tcW w:w="15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31046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  <w:tr w14:paraId="0C6B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70B09">
            <w:pPr>
              <w:spacing w:line="58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备注</w:t>
            </w:r>
          </w:p>
        </w:tc>
        <w:tc>
          <w:tcPr>
            <w:tcW w:w="8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688C">
            <w:pPr>
              <w:spacing w:line="580" w:lineRule="exact"/>
              <w:jc w:val="left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</w:p>
        </w:tc>
      </w:tr>
    </w:tbl>
    <w:p w14:paraId="0AD002B8">
      <w:pPr>
        <w:spacing w:line="360" w:lineRule="auto"/>
        <w:rPr>
          <w:rFonts w:ascii="微软雅黑" w:hAnsi="微软雅黑" w:eastAsia="微软雅黑"/>
        </w:rPr>
      </w:pPr>
    </w:p>
    <w:p w14:paraId="4952D3AA"/>
    <w:sectPr>
      <w:footerReference r:id="rId3" w:type="default"/>
      <w:pgSz w:w="11900" w:h="16840"/>
      <w:pgMar w:top="1928" w:right="1247" w:bottom="17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2EE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1474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1474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田家玺">
    <w15:presenceInfo w15:providerId="None" w15:userId="田家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DE1MTQ5ZTUwZTk4YzYxMmEyNjYyMGMyNWNjOWYifQ=="/>
  </w:docVars>
  <w:rsids>
    <w:rsidRoot w:val="100A6376"/>
    <w:rsid w:val="100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2024-11-08T08:32:00Z</dcterms:created>
  <dc:creator>郭英</dc:creator>
  <cp:lastModifiedBy>郭英</cp:lastModifiedBy>
  <dcterms:modified xsi:type="dcterms:W3CDTF">2024-11-08T08:33:48Z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951192A2400A480A8972209545D07051_11</vt:lpwstr>
  </property>
</Properties>
</file>